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4F91" w14:textId="77777777" w:rsidR="0093391E" w:rsidRPr="000E7F5E" w:rsidRDefault="00A107F4" w:rsidP="0093391E">
      <w:pPr>
        <w:pStyle w:val="Intestazione"/>
        <w:jc w:val="center"/>
      </w:pPr>
      <w:r w:rsidRPr="000E7F5E">
        <w:rPr>
          <w:noProof/>
          <w:lang w:val="it-IT"/>
        </w:rPr>
        <w:drawing>
          <wp:inline distT="0" distB="0" distL="0" distR="0" wp14:anchorId="58DE79FF" wp14:editId="69FB1B21">
            <wp:extent cx="1078230" cy="10782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DDB"/>
                        </a:clrFrom>
                        <a:clrTo>
                          <a:srgbClr val="FFFDDB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E250D" w14:textId="77777777" w:rsidR="0093391E" w:rsidRPr="000E7F5E" w:rsidRDefault="0093391E" w:rsidP="008511A4">
      <w:pPr>
        <w:ind w:left="4395"/>
        <w:jc w:val="center"/>
        <w:rPr>
          <w:rFonts w:ascii="Times New Roman" w:hAnsi="Times New Roman"/>
          <w:b/>
          <w:i/>
          <w:color w:val="FF0000"/>
        </w:rPr>
      </w:pPr>
      <w:r w:rsidRPr="000E7F5E">
        <w:rPr>
          <w:rFonts w:ascii="Times New Roman" w:hAnsi="Times New Roman"/>
          <w:i/>
          <w:sz w:val="20"/>
        </w:rPr>
        <w:t>Fondata nel 1562</w:t>
      </w:r>
    </w:p>
    <w:p w14:paraId="5250201D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ECE1CF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UNIVERSIT</w:t>
      </w:r>
      <w:r w:rsidRPr="000E7F5E">
        <w:rPr>
          <w:rFonts w:ascii="Times New Roman" w:hAnsi="Times New Roman"/>
          <w:caps/>
          <w:sz w:val="24"/>
          <w:szCs w:val="24"/>
        </w:rPr>
        <w:t>à</w:t>
      </w:r>
      <w:r w:rsidRPr="000E7F5E">
        <w:rPr>
          <w:rFonts w:ascii="Times New Roman" w:hAnsi="Times New Roman"/>
          <w:sz w:val="24"/>
          <w:szCs w:val="24"/>
        </w:rPr>
        <w:t xml:space="preserve"> DEGLI STUDI DI SASSARI</w:t>
      </w:r>
    </w:p>
    <w:p w14:paraId="289FA3E8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 xml:space="preserve">Dipartimento di Scienze </w:t>
      </w:r>
      <w:r w:rsidR="008511A4" w:rsidRPr="000E7F5E">
        <w:rPr>
          <w:rFonts w:ascii="Times New Roman" w:hAnsi="Times New Roman"/>
          <w:b/>
          <w:sz w:val="24"/>
          <w:szCs w:val="24"/>
        </w:rPr>
        <w:t>Umanistiche e Sociali</w:t>
      </w:r>
    </w:p>
    <w:p w14:paraId="0F5FCFBB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(</w:t>
      </w:r>
      <w:r w:rsidR="008511A4" w:rsidRPr="000E7F5E">
        <w:rPr>
          <w:rFonts w:ascii="Times New Roman" w:hAnsi="Times New Roman"/>
          <w:sz w:val="24"/>
          <w:szCs w:val="24"/>
        </w:rPr>
        <w:t>DUMAS</w:t>
      </w:r>
      <w:r w:rsidRPr="000E7F5E">
        <w:rPr>
          <w:rFonts w:ascii="Times New Roman" w:hAnsi="Times New Roman"/>
          <w:sz w:val="24"/>
          <w:szCs w:val="24"/>
        </w:rPr>
        <w:t>)</w:t>
      </w:r>
    </w:p>
    <w:p w14:paraId="69B0E13E" w14:textId="77777777" w:rsidR="0093391E" w:rsidRPr="000E7F5E" w:rsidRDefault="0093391E" w:rsidP="009339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BDFD16" w14:textId="77777777" w:rsidR="006C7D45" w:rsidRDefault="006C7D45" w:rsidP="006C7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BF7">
        <w:rPr>
          <w:rFonts w:ascii="Times New Roman" w:hAnsi="Times New Roman"/>
          <w:b/>
          <w:sz w:val="20"/>
          <w:szCs w:val="20"/>
        </w:rPr>
        <w:t>Attenzione</w:t>
      </w:r>
      <w:r w:rsidRPr="00751BF7">
        <w:rPr>
          <w:rFonts w:ascii="Times New Roman" w:hAnsi="Times New Roman"/>
          <w:sz w:val="20"/>
          <w:szCs w:val="20"/>
        </w:rPr>
        <w:t xml:space="preserve">: il presente modulo va: (1) compilato elettronicamente in ogni sua parte (NB: si prega di eliminare i caratteri “_” in eccesso che segnalano i campi da compilare), (2) stampato, </w:t>
      </w:r>
      <w:r w:rsidRPr="00751BF7">
        <w:rPr>
          <w:rFonts w:ascii="Times New Roman" w:hAnsi="Times New Roman"/>
          <w:sz w:val="20"/>
          <w:szCs w:val="20"/>
        </w:rPr>
        <w:tab/>
      </w:r>
      <w:r w:rsidRPr="00751BF7">
        <w:rPr>
          <w:rFonts w:ascii="Times New Roman" w:hAnsi="Times New Roman"/>
          <w:sz w:val="20"/>
          <w:szCs w:val="20"/>
        </w:rPr>
        <w:br/>
        <w:t xml:space="preserve">(3) firmato dalle parti previste: </w:t>
      </w:r>
      <w:proofErr w:type="gramStart"/>
      <w:r w:rsidRPr="00751BF7">
        <w:rPr>
          <w:rFonts w:ascii="Times New Roman" w:hAnsi="Times New Roman"/>
          <w:sz w:val="20"/>
          <w:szCs w:val="20"/>
        </w:rPr>
        <w:t>Studente,  Tutor</w:t>
      </w:r>
      <w:proofErr w:type="gramEnd"/>
      <w:r w:rsidRPr="00751BF7">
        <w:rPr>
          <w:rFonts w:ascii="Times New Roman" w:hAnsi="Times New Roman"/>
          <w:sz w:val="20"/>
          <w:szCs w:val="20"/>
        </w:rPr>
        <w:t xml:space="preserve"> Aziendale), </w:t>
      </w:r>
    </w:p>
    <w:p w14:paraId="30A30E9C" w14:textId="77777777" w:rsidR="0093391E" w:rsidRPr="000E7F5E" w:rsidRDefault="006C7D45" w:rsidP="0060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0"/>
          <w:szCs w:val="20"/>
        </w:rPr>
        <w:t xml:space="preserve">(4) acquisito -via scanner- come PDF </w:t>
      </w:r>
      <w:r w:rsidRPr="00751BF7">
        <w:rPr>
          <w:rFonts w:ascii="Times New Roman" w:hAnsi="Times New Roman"/>
          <w:sz w:val="20"/>
          <w:szCs w:val="20"/>
        </w:rPr>
        <w:tab/>
        <w:t xml:space="preserve"> </w:t>
      </w:r>
      <w:r w:rsidRPr="00751BF7">
        <w:rPr>
          <w:rFonts w:ascii="Times New Roman" w:hAnsi="Times New Roman"/>
          <w:sz w:val="20"/>
          <w:szCs w:val="20"/>
        </w:rPr>
        <w:br/>
        <w:t xml:space="preserve">(5) </w:t>
      </w:r>
      <w:r w:rsidR="00637DD7">
        <w:rPr>
          <w:rFonts w:ascii="Times New Roman" w:hAnsi="Times New Roman"/>
          <w:sz w:val="20"/>
          <w:szCs w:val="20"/>
        </w:rPr>
        <w:t>upload PDF al link (NB: accedere a Chrome con credenziali UNISS)</w:t>
      </w:r>
      <w:r w:rsidR="00C66428">
        <w:rPr>
          <w:rFonts w:ascii="Times New Roman" w:hAnsi="Times New Roman"/>
          <w:sz w:val="20"/>
          <w:szCs w:val="20"/>
        </w:rPr>
        <w:t xml:space="preserve"> </w:t>
      </w:r>
      <w:r w:rsidR="00637DD7">
        <w:rPr>
          <w:rFonts w:ascii="Times New Roman" w:hAnsi="Times New Roman"/>
          <w:sz w:val="20"/>
          <w:szCs w:val="20"/>
        </w:rPr>
        <w:t xml:space="preserve"> </w:t>
      </w:r>
      <w:r w:rsidR="00C66428" w:rsidRPr="00C66428">
        <w:rPr>
          <w:b/>
        </w:rPr>
        <w:t>https://forms.gle/NUsPiApfprX7ekMb8</w:t>
      </w:r>
      <w:r w:rsidR="00933AFD">
        <w:t xml:space="preserve"> </w:t>
      </w:r>
    </w:p>
    <w:p w14:paraId="7A74336F" w14:textId="77777777" w:rsidR="0093391E" w:rsidRPr="000E7F5E" w:rsidRDefault="0093391E" w:rsidP="00216F99">
      <w:pPr>
        <w:tabs>
          <w:tab w:val="left" w:pos="6480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Alla c. a. del Presidente del Corso di Laurea</w:t>
      </w:r>
    </w:p>
    <w:p w14:paraId="56E63570" w14:textId="77777777" w:rsidR="009A1E82" w:rsidRPr="000E7F5E" w:rsidRDefault="006C7D45" w:rsidP="00216F99">
      <w:pPr>
        <w:tabs>
          <w:tab w:val="left" w:pos="6480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216F99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- </w:t>
      </w:r>
      <w:r w:rsidR="00216F99">
        <w:rPr>
          <w:rFonts w:ascii="Times New Roman" w:hAnsi="Times New Roman"/>
          <w:sz w:val="24"/>
          <w:szCs w:val="24"/>
        </w:rPr>
        <w:t>Scienze e Tecniche Psicologiche e dei Processi Cognitivi</w:t>
      </w:r>
    </w:p>
    <w:p w14:paraId="589CFD4D" w14:textId="77777777" w:rsidR="009A1E82" w:rsidRPr="000E7F5E" w:rsidRDefault="009A1E82" w:rsidP="008511A4">
      <w:pPr>
        <w:tabs>
          <w:tab w:val="left" w:pos="6480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19AE573B" w14:textId="77777777" w:rsidR="00F00254" w:rsidRDefault="00F00254" w:rsidP="00F00254">
      <w:pPr>
        <w:pStyle w:val="Titolo1"/>
        <w:rPr>
          <w:ins w:id="0" w:author="Laura Manca" w:date="2013-07-02T17:58:00Z"/>
          <w:lang w:eastAsia="it-IT"/>
        </w:rPr>
      </w:pPr>
      <w:r>
        <w:t>Domanda di ammissione al Tirocinio da svolgere presso Dipartimenti</w:t>
      </w:r>
    </w:p>
    <w:p w14:paraId="50552742" w14:textId="77777777" w:rsidR="00F00254" w:rsidRDefault="00F00254" w:rsidP="00F00254">
      <w:pPr>
        <w:pStyle w:val="Titolo1"/>
      </w:pPr>
      <w:r>
        <w:t>dell’Università di Sassari</w:t>
      </w:r>
    </w:p>
    <w:p w14:paraId="6DCFEAFC" w14:textId="77777777" w:rsidR="0093391E" w:rsidRPr="000E7F5E" w:rsidRDefault="00D94EA7" w:rsidP="0093391E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La/Il sottoscritta/o</w:t>
      </w:r>
    </w:p>
    <w:p w14:paraId="5C76C7D9" w14:textId="77777777" w:rsidR="008511A4" w:rsidRPr="000E7F5E" w:rsidRDefault="008511A4" w:rsidP="0093391E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NOME COGNOME </w:t>
      </w:r>
    </w:p>
    <w:p w14:paraId="53DDA4E0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Data di nascita:</w:t>
      </w:r>
      <w:r w:rsidRPr="000E7F5E">
        <w:rPr>
          <w:rFonts w:ascii="Times New Roman" w:eastAsia="Arial Unicode MS" w:hAnsi="Times New Roman"/>
        </w:rPr>
        <w:tab/>
        <w:t>___________</w:t>
      </w:r>
      <w:proofErr w:type="gramStart"/>
      <w:r w:rsidRPr="000E7F5E">
        <w:rPr>
          <w:rFonts w:ascii="Times New Roman" w:eastAsia="Arial Unicode MS" w:hAnsi="Times New Roman"/>
        </w:rPr>
        <w:t>_ ;</w:t>
      </w:r>
      <w:proofErr w:type="gramEnd"/>
      <w:r w:rsidRPr="000E7F5E">
        <w:rPr>
          <w:rFonts w:ascii="Times New Roman" w:eastAsia="Arial Unicode MS" w:hAnsi="Times New Roman"/>
        </w:rPr>
        <w:t xml:space="preserve">  Luogo di nascita (Comune: _______________</w:t>
      </w:r>
      <w:proofErr w:type="gramStart"/>
      <w:r w:rsidRPr="000E7F5E">
        <w:rPr>
          <w:rFonts w:ascii="Times New Roman" w:eastAsia="Arial Unicode MS" w:hAnsi="Times New Roman"/>
        </w:rPr>
        <w:t>_ ;</w:t>
      </w:r>
      <w:proofErr w:type="gramEnd"/>
      <w:r w:rsidRPr="000E7F5E">
        <w:rPr>
          <w:rFonts w:ascii="Times New Roman" w:eastAsia="Arial Unicode MS" w:hAnsi="Times New Roman"/>
        </w:rPr>
        <w:t xml:space="preserve"> </w:t>
      </w:r>
      <w:proofErr w:type="spellStart"/>
      <w:r w:rsidRPr="000E7F5E">
        <w:rPr>
          <w:rFonts w:ascii="Times New Roman" w:eastAsia="Arial Unicode MS" w:hAnsi="Times New Roman"/>
        </w:rPr>
        <w:t>Prov</w:t>
      </w:r>
      <w:proofErr w:type="spellEnd"/>
      <w:r w:rsidRPr="000E7F5E">
        <w:rPr>
          <w:rFonts w:ascii="Times New Roman" w:eastAsia="Arial Unicode MS" w:hAnsi="Times New Roman"/>
        </w:rPr>
        <w:t>: _______)</w:t>
      </w:r>
    </w:p>
    <w:p w14:paraId="790B056E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Residenza: Via/Piazza__________</w:t>
      </w:r>
      <w:r w:rsidRPr="000E7F5E">
        <w:rPr>
          <w:rFonts w:ascii="Times New Roman" w:eastAsia="Arial Unicode MS" w:hAnsi="Times New Roman"/>
        </w:rPr>
        <w:tab/>
      </w:r>
      <w:r w:rsidRPr="000E7F5E">
        <w:rPr>
          <w:rFonts w:ascii="Times New Roman" w:eastAsia="Arial Unicode MS" w:hAnsi="Times New Roman"/>
        </w:rPr>
        <w:tab/>
        <w:t>; Luogo ___________________</w:t>
      </w:r>
    </w:p>
    <w:p w14:paraId="36DC47EB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Codice Fiscale: ________________________________</w:t>
      </w:r>
    </w:p>
    <w:p w14:paraId="3BBFDF0F" w14:textId="77777777" w:rsidR="00E81D19" w:rsidRPr="000E7F5E" w:rsidRDefault="00E81D19" w:rsidP="00E81D19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Cellulare _______________     Indirizzo E-mail: </w:t>
      </w:r>
      <w:hyperlink r:id="rId9" w:history="1">
        <w:r w:rsidRPr="000E7F5E">
          <w:rPr>
            <w:rStyle w:val="Collegamentoipertestuale"/>
            <w:rFonts w:ascii="Times New Roman" w:hAnsi="Times New Roman"/>
            <w:sz w:val="24"/>
            <w:szCs w:val="24"/>
          </w:rPr>
          <w:t>___________@studenti.uniss.it</w:t>
        </w:r>
      </w:hyperlink>
    </w:p>
    <w:p w14:paraId="4ADD1060" w14:textId="77777777" w:rsidR="008511A4" w:rsidRPr="000E7F5E" w:rsidRDefault="008511A4" w:rsidP="00A3388B">
      <w:pPr>
        <w:tabs>
          <w:tab w:val="left" w:pos="648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Iscritto al Corso di studi in </w:t>
      </w:r>
      <w:r w:rsidR="006C7D45">
        <w:rPr>
          <w:rFonts w:ascii="Times New Roman" w:hAnsi="Times New Roman"/>
          <w:sz w:val="24"/>
          <w:szCs w:val="24"/>
        </w:rPr>
        <w:t>L</w:t>
      </w:r>
      <w:r w:rsidR="00B8281F">
        <w:rPr>
          <w:rFonts w:ascii="Times New Roman" w:hAnsi="Times New Roman"/>
          <w:sz w:val="24"/>
          <w:szCs w:val="24"/>
        </w:rPr>
        <w:t>24</w:t>
      </w:r>
      <w:r w:rsidR="006C7D45">
        <w:rPr>
          <w:rFonts w:ascii="Times New Roman" w:hAnsi="Times New Roman"/>
          <w:sz w:val="24"/>
          <w:szCs w:val="24"/>
        </w:rPr>
        <w:t xml:space="preserve"> </w:t>
      </w:r>
      <w:r w:rsidR="00B8281F">
        <w:rPr>
          <w:rFonts w:ascii="Times New Roman" w:hAnsi="Times New Roman"/>
          <w:sz w:val="24"/>
          <w:szCs w:val="24"/>
        </w:rPr>
        <w:t>–</w:t>
      </w:r>
      <w:r w:rsidR="006C7D45">
        <w:rPr>
          <w:rFonts w:ascii="Times New Roman" w:hAnsi="Times New Roman"/>
          <w:sz w:val="24"/>
          <w:szCs w:val="24"/>
        </w:rPr>
        <w:t xml:space="preserve"> </w:t>
      </w:r>
      <w:r w:rsidR="00B8281F">
        <w:rPr>
          <w:rFonts w:ascii="Times New Roman" w:hAnsi="Times New Roman"/>
          <w:sz w:val="24"/>
          <w:szCs w:val="24"/>
        </w:rPr>
        <w:t>Scienze e Tecniche Psicologiche e dei Processi Cognitivi</w:t>
      </w:r>
    </w:p>
    <w:p w14:paraId="1DCA091F" w14:textId="77777777" w:rsidR="002C5DD5" w:rsidRPr="000E7F5E" w:rsidRDefault="002C5DD5" w:rsidP="002C5DD5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 xml:space="preserve">Matricola </w:t>
      </w:r>
      <w:r w:rsidRPr="000E7F5E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CCA05C" w14:textId="77777777" w:rsidR="00E81D19" w:rsidRPr="000E7F5E" w:rsidRDefault="00E81D19" w:rsidP="00A338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Anno di</w:t>
      </w:r>
      <w:r w:rsidR="002C5DD5">
        <w:rPr>
          <w:rFonts w:ascii="Times New Roman" w:hAnsi="Times New Roman"/>
          <w:sz w:val="24"/>
          <w:szCs w:val="24"/>
        </w:rPr>
        <w:t xml:space="preserve"> corso: _____________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2C5DD5">
        <w:rPr>
          <w:rFonts w:ascii="Times New Roman" w:hAnsi="Times New Roman"/>
          <w:sz w:val="24"/>
          <w:szCs w:val="24"/>
        </w:rPr>
        <w:t xml:space="preserve">    Anno di </w:t>
      </w:r>
      <w:r w:rsidRPr="000E7F5E">
        <w:rPr>
          <w:rFonts w:ascii="Times New Roman" w:hAnsi="Times New Roman"/>
          <w:sz w:val="24"/>
          <w:szCs w:val="24"/>
        </w:rPr>
        <w:t xml:space="preserve">immatricolazione: </w:t>
      </w:r>
      <w:r w:rsidR="00A3388B" w:rsidRPr="000E7F5E">
        <w:rPr>
          <w:rFonts w:ascii="Times New Roman" w:hAnsi="Times New Roman"/>
          <w:sz w:val="24"/>
          <w:szCs w:val="24"/>
        </w:rPr>
        <w:t>_______________</w:t>
      </w:r>
    </w:p>
    <w:p w14:paraId="4730C8CE" w14:textId="77777777" w:rsidR="000E7F5E" w:rsidRPr="000C061C" w:rsidRDefault="00000000" w:rsidP="000E7F5E">
      <w:sdt>
        <w:sdtPr>
          <w:id w:val="-203826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F5E">
            <w:rPr>
              <w:rFonts w:ascii="MS Gothic" w:eastAsia="MS Gothic" w:hAnsi="MS Gothic" w:hint="eastAsia"/>
            </w:rPr>
            <w:t>☐</w:t>
          </w:r>
        </w:sdtContent>
      </w:sdt>
      <w:r w:rsidR="000E7F5E">
        <w:t xml:space="preserve"> </w:t>
      </w:r>
      <w:r w:rsidR="000E7F5E" w:rsidRPr="00240E0A">
        <w:t>(</w:t>
      </w:r>
      <w:proofErr w:type="gramStart"/>
      <w:r w:rsidR="000E7F5E">
        <w:rPr>
          <w:vertAlign w:val="superscript"/>
        </w:rPr>
        <w:t>*</w:t>
      </w:r>
      <w:r w:rsidR="000E7F5E" w:rsidRPr="00240E0A">
        <w:t xml:space="preserve"> )</w:t>
      </w:r>
      <w:proofErr w:type="gramEnd"/>
      <w:r w:rsidR="000E7F5E">
        <w:t xml:space="preserve"> </w:t>
      </w:r>
      <w:r w:rsidR="000E7F5E" w:rsidRPr="00751BF7">
        <w:rPr>
          <w:rFonts w:ascii="Times New Roman" w:hAnsi="Times New Roman"/>
          <w:sz w:val="24"/>
          <w:szCs w:val="24"/>
        </w:rPr>
        <w:t>La presente vale come richiesta di prolungamento tirocinio fino al ………………………….  (precedentemente autorizzato fino al …………………………</w:t>
      </w:r>
      <w:proofErr w:type="gramStart"/>
      <w:r w:rsidR="000E7F5E" w:rsidRPr="00751BF7">
        <w:rPr>
          <w:rFonts w:ascii="Times New Roman" w:hAnsi="Times New Roman"/>
          <w:sz w:val="24"/>
          <w:szCs w:val="24"/>
        </w:rPr>
        <w:t>… )</w:t>
      </w:r>
      <w:proofErr w:type="gramEnd"/>
    </w:p>
    <w:p w14:paraId="35946984" w14:textId="77777777" w:rsidR="000E7F5E" w:rsidRPr="00240E0A" w:rsidRDefault="000E7F5E" w:rsidP="000E7F5E">
      <w:pPr>
        <w:rPr>
          <w:sz w:val="16"/>
        </w:rPr>
      </w:pPr>
      <w:r>
        <w:t>(</w:t>
      </w:r>
      <w:r>
        <w:rPr>
          <w:rStyle w:val="Rimandonotaapidipagina"/>
        </w:rPr>
        <w:t>*</w:t>
      </w:r>
      <w:r>
        <w:t xml:space="preserve">) </w:t>
      </w:r>
      <w:r w:rsidRPr="00240E0A">
        <w:rPr>
          <w:rFonts w:ascii="Times New Roman" w:hAnsi="Times New Roman"/>
          <w:sz w:val="18"/>
          <w:szCs w:val="24"/>
        </w:rPr>
        <w:t>(spuntare il box a sinistra in caso</w:t>
      </w:r>
      <w:r>
        <w:rPr>
          <w:rFonts w:ascii="Times New Roman" w:hAnsi="Times New Roman"/>
          <w:sz w:val="18"/>
          <w:szCs w:val="24"/>
        </w:rPr>
        <w:t xml:space="preserve"> di risposta affermativa</w:t>
      </w:r>
      <w:r w:rsidRPr="00240E0A">
        <w:rPr>
          <w:rFonts w:ascii="Times New Roman" w:hAnsi="Times New Roman"/>
          <w:sz w:val="18"/>
          <w:szCs w:val="24"/>
        </w:rPr>
        <w:t>)</w:t>
      </w:r>
    </w:p>
    <w:p w14:paraId="19A0CF43" w14:textId="77777777" w:rsidR="00C871D2" w:rsidRDefault="000E7F5E" w:rsidP="00C871D2">
      <w:pPr>
        <w:jc w:val="both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</w:rPr>
        <w:t>Ai sensi del DPR 445/2000 e consapevole che le dichiarazioni mendaci sono punite ai sensi del codice penale e delle leggi in materia,</w:t>
      </w:r>
      <w:r w:rsidR="00C871D2" w:rsidRPr="00C871D2">
        <w:rPr>
          <w:rFonts w:ascii="Times New Roman" w:hAnsi="Times New Roman"/>
        </w:rPr>
        <w:t xml:space="preserve"> presa visione del regolamento di tirocinio, </w:t>
      </w:r>
    </w:p>
    <w:p w14:paraId="493BFCCE" w14:textId="77777777" w:rsidR="002C5DD5" w:rsidRDefault="000E7F5E" w:rsidP="002C5DD5">
      <w:pPr>
        <w:spacing w:after="0" w:line="240" w:lineRule="auto"/>
        <w:jc w:val="center"/>
        <w:rPr>
          <w:rFonts w:ascii="Times New Roman" w:eastAsia="Arial Unicode MS" w:hAnsi="Times New Roman"/>
          <w:b/>
        </w:rPr>
      </w:pPr>
      <w:r w:rsidRPr="002C5DD5">
        <w:rPr>
          <w:rFonts w:ascii="Times New Roman" w:eastAsia="Arial Unicode MS" w:hAnsi="Times New Roman"/>
          <w:b/>
        </w:rPr>
        <w:t>DICHIARA</w:t>
      </w:r>
    </w:p>
    <w:p w14:paraId="1D5E3EE8" w14:textId="77777777" w:rsidR="00B8281F" w:rsidRDefault="000E7F5E" w:rsidP="002C5DD5">
      <w:pPr>
        <w:spacing w:after="0" w:line="240" w:lineRule="auto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>-</w:t>
      </w:r>
      <w:r w:rsidRPr="00751BF7">
        <w:rPr>
          <w:rFonts w:ascii="Times New Roman" w:hAnsi="Times New Roman"/>
        </w:rPr>
        <w:t xml:space="preserve"> </w:t>
      </w:r>
      <w:r w:rsidR="00B8281F">
        <w:rPr>
          <w:rFonts w:ascii="Times New Roman" w:eastAsia="Arial Unicode MS" w:hAnsi="Times New Roman"/>
        </w:rPr>
        <w:t>di</w:t>
      </w:r>
      <w:r w:rsidR="00B8281F" w:rsidRPr="00B8281F">
        <w:rPr>
          <w:rFonts w:ascii="Times New Roman" w:eastAsia="Arial Unicode MS" w:hAnsi="Times New Roman"/>
        </w:rPr>
        <w:t xml:space="preserve"> aver conseguito almeno 100 crediti così come stabilito dalla Commissione Tirocinio e dal Consiglio di Corso di Laurea.</w:t>
      </w:r>
    </w:p>
    <w:p w14:paraId="43A01C7A" w14:textId="77777777" w:rsidR="0093391E" w:rsidRPr="000E7F5E" w:rsidRDefault="000B0029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color w:val="00B0F0"/>
          <w:sz w:val="24"/>
          <w:szCs w:val="24"/>
        </w:rPr>
        <w:br w:type="page"/>
      </w:r>
      <w:r w:rsidR="00F727BF" w:rsidRPr="000E7F5E">
        <w:rPr>
          <w:rFonts w:ascii="Times New Roman" w:hAnsi="Times New Roman"/>
          <w:b/>
          <w:sz w:val="24"/>
          <w:szCs w:val="24"/>
        </w:rPr>
        <w:lastRenderedPageBreak/>
        <w:t>Chiede</w:t>
      </w:r>
      <w:r w:rsidR="00F727BF" w:rsidRPr="000E7F5E">
        <w:rPr>
          <w:rFonts w:ascii="Times New Roman" w:hAnsi="Times New Roman"/>
          <w:sz w:val="24"/>
          <w:szCs w:val="24"/>
        </w:rPr>
        <w:t xml:space="preserve"> di poter </w:t>
      </w:r>
      <w:proofErr w:type="gramStart"/>
      <w:r w:rsidR="00DC2681">
        <w:rPr>
          <w:rFonts w:ascii="Times New Roman" w:hAnsi="Times New Roman"/>
          <w:sz w:val="24"/>
          <w:szCs w:val="24"/>
        </w:rPr>
        <w:t xml:space="preserve">svolgere </w:t>
      </w:r>
      <w:r w:rsidR="00F727BF" w:rsidRPr="000E7F5E">
        <w:rPr>
          <w:rFonts w:ascii="Times New Roman" w:hAnsi="Times New Roman"/>
          <w:sz w:val="24"/>
          <w:szCs w:val="24"/>
        </w:rPr>
        <w:t xml:space="preserve"> il</w:t>
      </w:r>
      <w:proofErr w:type="gramEnd"/>
      <w:r w:rsidR="00F727BF" w:rsidRPr="000E7F5E">
        <w:rPr>
          <w:rFonts w:ascii="Times New Roman" w:hAnsi="Times New Roman"/>
          <w:sz w:val="24"/>
          <w:szCs w:val="24"/>
        </w:rPr>
        <w:t xml:space="preserve"> Tirocinio formativo </w:t>
      </w:r>
      <w:r w:rsidR="00DC2681">
        <w:rPr>
          <w:rFonts w:ascii="Times New Roman" w:hAnsi="Times New Roman"/>
          <w:sz w:val="24"/>
          <w:szCs w:val="24"/>
        </w:rPr>
        <w:t xml:space="preserve">presso </w:t>
      </w:r>
      <w:r w:rsidR="00A3388B" w:rsidRPr="000E7F5E">
        <w:rPr>
          <w:rFonts w:ascii="Times New Roman" w:hAnsi="Times New Roman"/>
          <w:sz w:val="24"/>
          <w:szCs w:val="24"/>
        </w:rPr>
        <w:t xml:space="preserve">il seguente </w:t>
      </w:r>
      <w:r w:rsidR="004148B6">
        <w:rPr>
          <w:rFonts w:ascii="Times New Roman" w:hAnsi="Times New Roman"/>
          <w:sz w:val="24"/>
          <w:szCs w:val="24"/>
        </w:rPr>
        <w:t>Dipartimento dell’Università degli Studi di Sassari</w:t>
      </w:r>
      <w:r w:rsidR="00B8281F">
        <w:rPr>
          <w:rFonts w:ascii="Times New Roman" w:hAnsi="Times New Roman"/>
          <w:sz w:val="24"/>
          <w:szCs w:val="24"/>
        </w:rPr>
        <w:t xml:space="preserve"> </w:t>
      </w:r>
      <w:r w:rsidR="004148B6">
        <w:rPr>
          <w:rFonts w:ascii="Times New Roman" w:hAnsi="Times New Roman"/>
          <w:sz w:val="24"/>
          <w:szCs w:val="24"/>
        </w:rPr>
        <w:t>___________</w:t>
      </w:r>
      <w:r w:rsidR="00DC2681" w:rsidRPr="000E7F5E">
        <w:rPr>
          <w:rFonts w:ascii="Times New Roman" w:hAnsi="Times New Roman"/>
          <w:sz w:val="24"/>
          <w:szCs w:val="24"/>
        </w:rPr>
        <w:t>__________________</w:t>
      </w:r>
    </w:p>
    <w:p w14:paraId="7071581F" w14:textId="77777777" w:rsidR="004148B6" w:rsidRDefault="004148B6" w:rsidP="0093391E">
      <w:pPr>
        <w:rPr>
          <w:rFonts w:ascii="Times New Roman" w:hAnsi="Times New Roman"/>
          <w:sz w:val="24"/>
          <w:szCs w:val="24"/>
        </w:rPr>
      </w:pPr>
      <w:r w:rsidRPr="004148B6">
        <w:rPr>
          <w:rFonts w:ascii="Times New Roman" w:hAnsi="Times New Roman"/>
          <w:sz w:val="24"/>
          <w:szCs w:val="24"/>
        </w:rPr>
        <w:t>sotto la responsabilità del prof./dott.___________________________________,</w:t>
      </w:r>
    </w:p>
    <w:p w14:paraId="474E9B5E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Periodo di tirocinio </w:t>
      </w:r>
      <w:r w:rsidR="00F727BF" w:rsidRPr="000E7F5E">
        <w:rPr>
          <w:rFonts w:ascii="Times New Roman" w:hAnsi="Times New Roman"/>
          <w:sz w:val="24"/>
          <w:szCs w:val="24"/>
        </w:rPr>
        <w:t xml:space="preserve">(indicare date precise): </w:t>
      </w:r>
      <w:r w:rsidRPr="000E7F5E">
        <w:rPr>
          <w:rFonts w:ascii="Times New Roman" w:hAnsi="Times New Roman"/>
          <w:sz w:val="24"/>
          <w:szCs w:val="24"/>
        </w:rPr>
        <w:t xml:space="preserve">da </w:t>
      </w:r>
      <w:r w:rsidR="00A3388B" w:rsidRPr="000E7F5E">
        <w:rPr>
          <w:rFonts w:ascii="Times New Roman" w:hAnsi="Times New Roman"/>
          <w:sz w:val="24"/>
          <w:szCs w:val="24"/>
        </w:rPr>
        <w:t>__</w:t>
      </w:r>
      <w:r w:rsidR="00F727BF" w:rsidRPr="000E7F5E">
        <w:rPr>
          <w:rFonts w:ascii="Times New Roman" w:hAnsi="Times New Roman"/>
          <w:sz w:val="24"/>
          <w:szCs w:val="24"/>
        </w:rPr>
        <w:t>/</w:t>
      </w:r>
      <w:r w:rsidR="00A3388B" w:rsidRPr="000E7F5E">
        <w:rPr>
          <w:rFonts w:ascii="Times New Roman" w:hAnsi="Times New Roman"/>
          <w:sz w:val="24"/>
          <w:szCs w:val="24"/>
        </w:rPr>
        <w:t>__</w:t>
      </w:r>
      <w:r w:rsidR="00F727BF" w:rsidRPr="000E7F5E">
        <w:rPr>
          <w:rFonts w:ascii="Times New Roman" w:hAnsi="Times New Roman"/>
          <w:sz w:val="24"/>
          <w:szCs w:val="24"/>
        </w:rPr>
        <w:t>/</w:t>
      </w:r>
      <w:r w:rsidR="00A3388B" w:rsidRPr="000E7F5E">
        <w:rPr>
          <w:rFonts w:ascii="Times New Roman" w:hAnsi="Times New Roman"/>
          <w:sz w:val="24"/>
          <w:szCs w:val="24"/>
        </w:rPr>
        <w:t>_____</w:t>
      </w:r>
      <w:r w:rsidR="00F727BF" w:rsidRPr="000E7F5E">
        <w:rPr>
          <w:rFonts w:ascii="Times New Roman" w:hAnsi="Times New Roman"/>
          <w:sz w:val="24"/>
          <w:szCs w:val="24"/>
        </w:rPr>
        <w:t xml:space="preserve">   fino </w:t>
      </w:r>
      <w:r w:rsidR="00FF63D5" w:rsidRPr="000E7F5E">
        <w:rPr>
          <w:rFonts w:ascii="Times New Roman" w:hAnsi="Times New Roman"/>
          <w:sz w:val="24"/>
          <w:szCs w:val="24"/>
        </w:rPr>
        <w:t xml:space="preserve">a </w:t>
      </w:r>
      <w:r w:rsidR="00A3388B" w:rsidRPr="000E7F5E">
        <w:rPr>
          <w:rFonts w:ascii="Times New Roman" w:hAnsi="Times New Roman"/>
          <w:sz w:val="24"/>
          <w:szCs w:val="24"/>
        </w:rPr>
        <w:t>__/__/_____</w:t>
      </w:r>
    </w:p>
    <w:p w14:paraId="2DAB339A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Numero ore</w:t>
      </w:r>
      <w:r w:rsidR="0071618F" w:rsidRPr="000E7F5E">
        <w:rPr>
          <w:rFonts w:ascii="Times New Roman" w:hAnsi="Times New Roman"/>
          <w:sz w:val="24"/>
          <w:szCs w:val="24"/>
        </w:rPr>
        <w:t xml:space="preserve">  </w:t>
      </w:r>
      <w:r w:rsidRPr="000E7F5E">
        <w:rPr>
          <w:rFonts w:ascii="Times New Roman" w:hAnsi="Times New Roman"/>
          <w:sz w:val="24"/>
          <w:szCs w:val="24"/>
        </w:rPr>
        <w:t xml:space="preserve"> pari a n.</w:t>
      </w:r>
      <w:r w:rsidR="00B8281F">
        <w:rPr>
          <w:rFonts w:ascii="Times New Roman" w:hAnsi="Times New Roman"/>
          <w:sz w:val="24"/>
          <w:szCs w:val="24"/>
        </w:rPr>
        <w:t xml:space="preserve"> </w:t>
      </w:r>
      <w:r w:rsidRPr="000E7F5E">
        <w:rPr>
          <w:rFonts w:ascii="Times New Roman" w:hAnsi="Times New Roman"/>
          <w:sz w:val="24"/>
          <w:szCs w:val="24"/>
        </w:rPr>
        <w:t>CFU</w:t>
      </w:r>
      <w:r w:rsidR="00B8281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C268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8281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C2681">
        <w:rPr>
          <w:rFonts w:ascii="Times New Roman" w:hAnsi="Times New Roman"/>
          <w:sz w:val="24"/>
          <w:szCs w:val="24"/>
        </w:rPr>
        <w:t>_</w:t>
      </w:r>
      <w:proofErr w:type="gramStart"/>
      <w:r w:rsidR="00DC2681">
        <w:rPr>
          <w:rFonts w:ascii="Times New Roman" w:hAnsi="Times New Roman"/>
          <w:sz w:val="24"/>
          <w:szCs w:val="24"/>
        </w:rPr>
        <w:t>_</w:t>
      </w:r>
      <w:r w:rsidR="00DC2681" w:rsidRPr="000E7F5E">
        <w:rPr>
          <w:rFonts w:ascii="Times New Roman" w:hAnsi="Times New Roman"/>
          <w:sz w:val="24"/>
          <w:szCs w:val="24"/>
        </w:rPr>
        <w:t xml:space="preserve"> </w:t>
      </w:r>
      <w:r w:rsidR="00DC2681">
        <w:rPr>
          <w:rFonts w:ascii="Times New Roman" w:hAnsi="Times New Roman"/>
          <w:sz w:val="24"/>
          <w:szCs w:val="24"/>
        </w:rPr>
        <w:t xml:space="preserve"> </w:t>
      </w:r>
      <w:r w:rsidR="00F727BF" w:rsidRPr="000E7F5E">
        <w:rPr>
          <w:rFonts w:ascii="Times New Roman" w:hAnsi="Times New Roman"/>
          <w:sz w:val="24"/>
          <w:szCs w:val="24"/>
        </w:rPr>
        <w:t>(</w:t>
      </w:r>
      <w:proofErr w:type="gramEnd"/>
      <w:r w:rsidR="00F727BF" w:rsidRPr="000E7F5E">
        <w:rPr>
          <w:rFonts w:ascii="Times New Roman" w:hAnsi="Times New Roman"/>
          <w:sz w:val="24"/>
          <w:szCs w:val="24"/>
        </w:rPr>
        <w:t xml:space="preserve">indicare </w:t>
      </w:r>
      <w:r w:rsidR="00DC2681">
        <w:rPr>
          <w:rFonts w:ascii="Times New Roman" w:hAnsi="Times New Roman"/>
          <w:sz w:val="24"/>
          <w:szCs w:val="24"/>
        </w:rPr>
        <w:t xml:space="preserve">sia </w:t>
      </w:r>
      <w:r w:rsidR="00F727BF" w:rsidRPr="000E7F5E">
        <w:rPr>
          <w:rFonts w:ascii="Times New Roman" w:hAnsi="Times New Roman"/>
          <w:sz w:val="24"/>
          <w:szCs w:val="24"/>
        </w:rPr>
        <w:t>il numero di ore</w:t>
      </w:r>
      <w:r w:rsidR="00DC2681">
        <w:rPr>
          <w:rFonts w:ascii="Times New Roman" w:hAnsi="Times New Roman"/>
          <w:sz w:val="24"/>
          <w:szCs w:val="24"/>
        </w:rPr>
        <w:t xml:space="preserve"> che dei </w:t>
      </w:r>
      <w:r w:rsidR="00D94EA7" w:rsidRPr="000E7F5E">
        <w:rPr>
          <w:rFonts w:ascii="Times New Roman" w:hAnsi="Times New Roman"/>
          <w:sz w:val="24"/>
          <w:szCs w:val="24"/>
        </w:rPr>
        <w:t>CFU</w:t>
      </w:r>
      <w:r w:rsidR="00F727BF" w:rsidRPr="000E7F5E">
        <w:rPr>
          <w:rFonts w:ascii="Times New Roman" w:hAnsi="Times New Roman"/>
          <w:sz w:val="24"/>
          <w:szCs w:val="24"/>
        </w:rPr>
        <w:t>: 1 CFU = 25 ore)</w:t>
      </w:r>
    </w:p>
    <w:p w14:paraId="1BE7553E" w14:textId="77777777" w:rsidR="00BD2F1A" w:rsidRPr="000E7F5E" w:rsidRDefault="00F727BF" w:rsidP="00F727BF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OBIETTIVI</w:t>
      </w:r>
      <w:r w:rsidR="00BD2F1A" w:rsidRPr="000E7F5E">
        <w:rPr>
          <w:rFonts w:ascii="Times New Roman" w:hAnsi="Times New Roman"/>
          <w:sz w:val="24"/>
          <w:szCs w:val="24"/>
        </w:rPr>
        <w:t xml:space="preserve"> </w:t>
      </w:r>
      <w:r w:rsidR="00BD2F1A" w:rsidRPr="000E7F5E">
        <w:rPr>
          <w:rFonts w:ascii="Times New Roman" w:hAnsi="Times New Roman"/>
          <w:b/>
          <w:caps/>
          <w:sz w:val="24"/>
          <w:szCs w:val="24"/>
        </w:rPr>
        <w:t>formativi</w:t>
      </w:r>
      <w:r w:rsidR="00BD2F1A" w:rsidRPr="000E7F5E">
        <w:rPr>
          <w:rFonts w:ascii="Times New Roman" w:hAnsi="Times New Roman"/>
          <w:sz w:val="24"/>
          <w:szCs w:val="24"/>
        </w:rPr>
        <w:t xml:space="preserve"> </w:t>
      </w:r>
      <w:r w:rsidRPr="000E7F5E">
        <w:rPr>
          <w:rFonts w:ascii="Times New Roman" w:hAnsi="Times New Roman"/>
          <w:sz w:val="24"/>
          <w:szCs w:val="24"/>
        </w:rPr>
        <w:t>(da descrivere in termini di conoscenze e competenze (capacità di applicare c</w:t>
      </w:r>
      <w:r w:rsidR="00BD2F1A" w:rsidRPr="000E7F5E">
        <w:rPr>
          <w:rFonts w:ascii="Times New Roman" w:hAnsi="Times New Roman"/>
          <w:sz w:val="24"/>
          <w:szCs w:val="24"/>
        </w:rPr>
        <w:t>onoscenze) da raggiungere durante il tirocinio: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0E7F5E" w14:paraId="123F1BEC" w14:textId="77777777" w:rsidTr="0015572F">
        <w:tc>
          <w:tcPr>
            <w:tcW w:w="9778" w:type="dxa"/>
          </w:tcPr>
          <w:p w14:paraId="14BDEB24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F27FB8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1AA629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655772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D8A7A1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A37EAA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1EF03F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ATTIVITÀ PREVISTE</w:t>
      </w:r>
      <w:r w:rsidR="00F727BF" w:rsidRPr="000E7F5E">
        <w:rPr>
          <w:rFonts w:ascii="Times New Roman" w:hAnsi="Times New Roman"/>
          <w:sz w:val="24"/>
          <w:szCs w:val="24"/>
        </w:rPr>
        <w:t xml:space="preserve"> (descrivere le attività che saranno svolte dal/la tirocinante e mediante le quali potrà raggiungere gli OBIETTIVI indicati sopra</w:t>
      </w:r>
      <w:r w:rsidRPr="000E7F5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0E7F5E" w14:paraId="36696E93" w14:textId="77777777" w:rsidTr="0015572F">
        <w:tc>
          <w:tcPr>
            <w:tcW w:w="9778" w:type="dxa"/>
          </w:tcPr>
          <w:p w14:paraId="2FF36D9D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C0F9E0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3ED80D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F31DC0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C91CF9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C3C962" w14:textId="77777777" w:rsidR="00FF63D5" w:rsidRPr="000E7F5E" w:rsidRDefault="00FF63D5" w:rsidP="00FF63D5">
      <w:pPr>
        <w:jc w:val="both"/>
        <w:rPr>
          <w:rFonts w:ascii="Times New Roman" w:hAnsi="Times New Roman"/>
          <w:sz w:val="24"/>
        </w:rPr>
      </w:pPr>
    </w:p>
    <w:p w14:paraId="43116F1F" w14:textId="77777777" w:rsidR="0093391E" w:rsidRPr="000E7F5E" w:rsidRDefault="0071618F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Sassari, </w:t>
      </w:r>
      <w:r w:rsidR="00BD2F1A" w:rsidRPr="000E7F5E">
        <w:rPr>
          <w:rFonts w:ascii="Times New Roman" w:hAnsi="Times New Roman"/>
          <w:sz w:val="24"/>
          <w:szCs w:val="24"/>
        </w:rPr>
        <w:t xml:space="preserve">lì   </w:t>
      </w:r>
      <w:r w:rsidR="00BD2F1A" w:rsidRPr="00DC2681">
        <w:rPr>
          <w:rFonts w:ascii="Times New Roman" w:hAnsi="Times New Roman"/>
          <w:b/>
          <w:sz w:val="24"/>
          <w:szCs w:val="24"/>
          <w:highlight w:val="yellow"/>
        </w:rPr>
        <w:t>GG/MM/AAAA</w:t>
      </w:r>
      <w:r w:rsidR="0093391E" w:rsidRPr="000E7F5E">
        <w:rPr>
          <w:rFonts w:ascii="Times New Roman" w:hAnsi="Times New Roman"/>
          <w:sz w:val="24"/>
          <w:szCs w:val="24"/>
        </w:rPr>
        <w:t xml:space="preserve"> </w:t>
      </w:r>
    </w:p>
    <w:p w14:paraId="0EE0CCC9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611CEA4C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Firma per presa visione ed accettazione dello </w:t>
      </w:r>
      <w:proofErr w:type="gramStart"/>
      <w:r w:rsidRPr="000E7F5E">
        <w:rPr>
          <w:rFonts w:ascii="Times New Roman" w:hAnsi="Times New Roman"/>
          <w:sz w:val="24"/>
          <w:szCs w:val="24"/>
        </w:rPr>
        <w:t>studente</w:t>
      </w:r>
      <w:r w:rsidR="00BD2F1A" w:rsidRPr="000E7F5E">
        <w:rPr>
          <w:rFonts w:ascii="Times New Roman" w:hAnsi="Times New Roman"/>
          <w:sz w:val="24"/>
          <w:szCs w:val="24"/>
        </w:rPr>
        <w:t xml:space="preserve">: 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BD2F1A" w:rsidRPr="000E7F5E">
        <w:rPr>
          <w:rFonts w:ascii="Times New Roman" w:hAnsi="Times New Roman"/>
          <w:sz w:val="24"/>
          <w:szCs w:val="24"/>
        </w:rPr>
        <w:t>_</w:t>
      </w:r>
      <w:proofErr w:type="gramEnd"/>
      <w:r w:rsidR="00BD2F1A" w:rsidRPr="000E7F5E">
        <w:rPr>
          <w:rFonts w:ascii="Times New Roman" w:hAnsi="Times New Roman"/>
          <w:sz w:val="24"/>
          <w:szCs w:val="24"/>
        </w:rPr>
        <w:t>_________________</w:t>
      </w:r>
    </w:p>
    <w:p w14:paraId="2D55570D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3DF967B6" w14:textId="77777777" w:rsidR="0093391E" w:rsidRPr="000E7F5E" w:rsidRDefault="004148B6" w:rsidP="0093391E">
      <w:pPr>
        <w:rPr>
          <w:rFonts w:ascii="Times New Roman" w:hAnsi="Times New Roman"/>
          <w:sz w:val="24"/>
          <w:szCs w:val="24"/>
        </w:rPr>
      </w:pPr>
      <w:r w:rsidRPr="004148B6">
        <w:rPr>
          <w:rFonts w:ascii="Times New Roman" w:hAnsi="Times New Roman"/>
          <w:sz w:val="24"/>
          <w:szCs w:val="24"/>
        </w:rPr>
        <w:t>Firma del docente responsabile</w:t>
      </w:r>
      <w:r w:rsidR="00BD2F1A" w:rsidRPr="000E7F5E">
        <w:rPr>
          <w:rFonts w:ascii="Times New Roman" w:hAnsi="Times New Roman"/>
          <w:sz w:val="24"/>
          <w:szCs w:val="24"/>
        </w:rPr>
        <w:t>__________________</w:t>
      </w:r>
    </w:p>
    <w:p w14:paraId="240C90BA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111900B9" w14:textId="77777777" w:rsidR="0093391E" w:rsidRPr="000E7F5E" w:rsidRDefault="00B8281F" w:rsidP="009339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docente referente dei tirocini   Prof. Arcangelo </w:t>
      </w:r>
      <w:proofErr w:type="spellStart"/>
      <w:r>
        <w:rPr>
          <w:rFonts w:ascii="Times New Roman" w:hAnsi="Times New Roman"/>
          <w:sz w:val="24"/>
          <w:szCs w:val="24"/>
        </w:rPr>
        <w:t>Uccula</w:t>
      </w:r>
      <w:proofErr w:type="spellEnd"/>
      <w:r>
        <w:rPr>
          <w:rFonts w:ascii="Times New Roman" w:hAnsi="Times New Roman"/>
          <w:sz w:val="24"/>
          <w:szCs w:val="24"/>
        </w:rPr>
        <w:br/>
      </w:r>
      <w:r w:rsidR="0093391E" w:rsidRPr="000E7F5E">
        <w:rPr>
          <w:rFonts w:ascii="Times New Roman" w:hAnsi="Times New Roman"/>
          <w:sz w:val="24"/>
          <w:szCs w:val="24"/>
        </w:rPr>
        <w:t xml:space="preserve">per </w:t>
      </w:r>
      <w:r>
        <w:rPr>
          <w:rFonts w:ascii="Times New Roman" w:hAnsi="Times New Roman"/>
          <w:sz w:val="24"/>
          <w:szCs w:val="24"/>
        </w:rPr>
        <w:t>approvazione da parte de</w:t>
      </w:r>
      <w:r w:rsidR="0093391E" w:rsidRPr="000E7F5E">
        <w:rPr>
          <w:rFonts w:ascii="Times New Roman" w:hAnsi="Times New Roman"/>
          <w:sz w:val="24"/>
          <w:szCs w:val="24"/>
        </w:rPr>
        <w:t>l soggetto promotore</w:t>
      </w:r>
      <w:r w:rsidR="00BD2F1A" w:rsidRPr="000E7F5E">
        <w:rPr>
          <w:rFonts w:ascii="Times New Roman" w:hAnsi="Times New Roman"/>
          <w:sz w:val="24"/>
          <w:szCs w:val="24"/>
        </w:rPr>
        <w:t xml:space="preserve"> (</w:t>
      </w:r>
      <w:r w:rsidR="00EC4281">
        <w:rPr>
          <w:rFonts w:ascii="Times New Roman" w:hAnsi="Times New Roman"/>
          <w:sz w:val="24"/>
          <w:szCs w:val="24"/>
        </w:rPr>
        <w:t>*)</w:t>
      </w:r>
    </w:p>
    <w:p w14:paraId="073D61D2" w14:textId="77777777" w:rsidR="00D93660" w:rsidRDefault="00D93660" w:rsidP="00D93660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(*: il documento si intende approvato da parte del soggetto Promotore nel momento in cui il soggetto promotore trasmette via posta elettronica la comunicazione di inizio tirocinio ai soggetti interessati)</w:t>
      </w:r>
    </w:p>
    <w:sectPr w:rsidR="00D93660" w:rsidSect="00F23CF9">
      <w:footerReference w:type="default" r:id="rId10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A354" w14:textId="77777777" w:rsidR="00753F05" w:rsidRDefault="00753F05">
      <w:pPr>
        <w:spacing w:after="0" w:line="240" w:lineRule="auto"/>
      </w:pPr>
      <w:r>
        <w:separator/>
      </w:r>
    </w:p>
  </w:endnote>
  <w:endnote w:type="continuationSeparator" w:id="0">
    <w:p w14:paraId="65A653C3" w14:textId="77777777" w:rsidR="00753F05" w:rsidRDefault="0075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7DF4" w14:textId="77777777" w:rsidR="00F23CF9" w:rsidRPr="009F6B59" w:rsidRDefault="00F23CF9" w:rsidP="00F23CF9">
    <w:pPr>
      <w:pStyle w:val="Pidipagina"/>
      <w:jc w:val="both"/>
    </w:pPr>
    <w:r w:rsidRPr="009F6B59">
      <w:fldChar w:fldCharType="begin"/>
    </w:r>
    <w:r w:rsidRPr="009F6B59">
      <w:instrText xml:space="preserve"> PAGE   \* MERGEFORMAT </w:instrText>
    </w:r>
    <w:r w:rsidRPr="009F6B59">
      <w:fldChar w:fldCharType="separate"/>
    </w:r>
    <w:r w:rsidR="00D93660">
      <w:rPr>
        <w:noProof/>
      </w:rPr>
      <w:t>3</w:t>
    </w:r>
    <w:r w:rsidRPr="009F6B59">
      <w:fldChar w:fldCharType="end"/>
    </w:r>
    <w:r w:rsidRPr="009F6B59">
      <w:rPr>
        <w:i/>
      </w:rPr>
      <w:t xml:space="preserve"> di </w:t>
    </w:r>
    <w:r w:rsidRPr="009F6B5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A5E5" w14:textId="77777777" w:rsidR="00753F05" w:rsidRDefault="00753F05">
      <w:pPr>
        <w:spacing w:after="0" w:line="240" w:lineRule="auto"/>
      </w:pPr>
      <w:r>
        <w:separator/>
      </w:r>
    </w:p>
  </w:footnote>
  <w:footnote w:type="continuationSeparator" w:id="0">
    <w:p w14:paraId="07EE1EFE" w14:textId="77777777" w:rsidR="00753F05" w:rsidRDefault="00753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236"/>
    <w:multiLevelType w:val="hybridMultilevel"/>
    <w:tmpl w:val="4DF89766"/>
    <w:lvl w:ilvl="0" w:tplc="F244D5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90117"/>
    <w:multiLevelType w:val="singleLevel"/>
    <w:tmpl w:val="DD4416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 w16cid:durableId="2083797252">
    <w:abstractNumId w:val="0"/>
  </w:num>
  <w:num w:numId="2" w16cid:durableId="319046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1E"/>
    <w:rsid w:val="000B0029"/>
    <w:rsid w:val="000E7F5E"/>
    <w:rsid w:val="0015572F"/>
    <w:rsid w:val="001C6E10"/>
    <w:rsid w:val="00216F99"/>
    <w:rsid w:val="002C5DD5"/>
    <w:rsid w:val="003573E3"/>
    <w:rsid w:val="00361246"/>
    <w:rsid w:val="00384BC9"/>
    <w:rsid w:val="0038594A"/>
    <w:rsid w:val="00390218"/>
    <w:rsid w:val="003C5542"/>
    <w:rsid w:val="004148B6"/>
    <w:rsid w:val="00426C19"/>
    <w:rsid w:val="004E39B3"/>
    <w:rsid w:val="00503D64"/>
    <w:rsid w:val="00507CB7"/>
    <w:rsid w:val="00585902"/>
    <w:rsid w:val="005D2B35"/>
    <w:rsid w:val="005D7EC8"/>
    <w:rsid w:val="005E28A0"/>
    <w:rsid w:val="005E5E30"/>
    <w:rsid w:val="00603899"/>
    <w:rsid w:val="00611E2E"/>
    <w:rsid w:val="00637DD7"/>
    <w:rsid w:val="0066645B"/>
    <w:rsid w:val="0069586F"/>
    <w:rsid w:val="006B106D"/>
    <w:rsid w:val="006C7D45"/>
    <w:rsid w:val="0071618F"/>
    <w:rsid w:val="00753F05"/>
    <w:rsid w:val="00772E6C"/>
    <w:rsid w:val="0077528C"/>
    <w:rsid w:val="0081222B"/>
    <w:rsid w:val="008511A4"/>
    <w:rsid w:val="008B0885"/>
    <w:rsid w:val="008B31FD"/>
    <w:rsid w:val="008E2729"/>
    <w:rsid w:val="0093391E"/>
    <w:rsid w:val="00933AFD"/>
    <w:rsid w:val="00945F4A"/>
    <w:rsid w:val="00974ABF"/>
    <w:rsid w:val="009A1E82"/>
    <w:rsid w:val="009A7950"/>
    <w:rsid w:val="009F6B59"/>
    <w:rsid w:val="00A107F4"/>
    <w:rsid w:val="00A3388B"/>
    <w:rsid w:val="00AC50F0"/>
    <w:rsid w:val="00AD58F1"/>
    <w:rsid w:val="00B105C5"/>
    <w:rsid w:val="00B227F5"/>
    <w:rsid w:val="00B740F8"/>
    <w:rsid w:val="00B8281F"/>
    <w:rsid w:val="00BA14F7"/>
    <w:rsid w:val="00BD2F1A"/>
    <w:rsid w:val="00BF5301"/>
    <w:rsid w:val="00C04369"/>
    <w:rsid w:val="00C66428"/>
    <w:rsid w:val="00C871D2"/>
    <w:rsid w:val="00D50A21"/>
    <w:rsid w:val="00D6185E"/>
    <w:rsid w:val="00D93660"/>
    <w:rsid w:val="00D94EA7"/>
    <w:rsid w:val="00DB03F1"/>
    <w:rsid w:val="00DC2681"/>
    <w:rsid w:val="00DC7EB2"/>
    <w:rsid w:val="00E80783"/>
    <w:rsid w:val="00E81D19"/>
    <w:rsid w:val="00EC4281"/>
    <w:rsid w:val="00F00254"/>
    <w:rsid w:val="00F02112"/>
    <w:rsid w:val="00F23CF9"/>
    <w:rsid w:val="00F602F5"/>
    <w:rsid w:val="00F60D6D"/>
    <w:rsid w:val="00F727BF"/>
    <w:rsid w:val="00F9557A"/>
    <w:rsid w:val="00FE184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74ED"/>
  <w15:chartTrackingRefBased/>
  <w15:docId w15:val="{5CFCA62E-7FDE-4522-944D-6A4DE445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339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3391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semiHidden/>
    <w:rsid w:val="0093391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it-IT"/>
    </w:rPr>
  </w:style>
  <w:style w:type="character" w:customStyle="1" w:styleId="IntestazioneCarattere">
    <w:name w:val="Intestazione Carattere"/>
    <w:link w:val="Intestazione"/>
    <w:semiHidden/>
    <w:rsid w:val="0093391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3391E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93391E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8511A4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BD2F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2F1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D2F1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F1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D2F1A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D2F1A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rsid w:val="00BD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1E8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A1E82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9A1E82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2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___________@studenti.uni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E09ED-C1B7-4EDB-8097-A1F72357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Links>
    <vt:vector size="12" baseType="variant">
      <vt:variant>
        <vt:i4>1835076</vt:i4>
      </vt:variant>
      <vt:variant>
        <vt:i4>3</vt:i4>
      </vt:variant>
      <vt:variant>
        <vt:i4>0</vt:i4>
      </vt:variant>
      <vt:variant>
        <vt:i4>5</vt:i4>
      </vt:variant>
      <vt:variant>
        <vt:lpwstr>mailto:___________@studenti.uniss.it</vt:lpwstr>
      </vt:variant>
      <vt:variant>
        <vt:lpwstr/>
      </vt:variant>
      <vt:variant>
        <vt:i4>983100</vt:i4>
      </vt:variant>
      <vt:variant>
        <vt:i4>0</vt:i4>
      </vt:variant>
      <vt:variant>
        <vt:i4>0</vt:i4>
      </vt:variant>
      <vt:variant>
        <vt:i4>5</vt:i4>
      </vt:variant>
      <vt:variant>
        <vt:lpwstr>mailto:acorda@uniss.it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</dc:creator>
  <cp:keywords/>
  <cp:lastModifiedBy>MASIA Maura Giovanna Maria</cp:lastModifiedBy>
  <cp:revision>2</cp:revision>
  <dcterms:created xsi:type="dcterms:W3CDTF">2025-10-01T10:12:00Z</dcterms:created>
  <dcterms:modified xsi:type="dcterms:W3CDTF">2025-10-01T10:12:00Z</dcterms:modified>
</cp:coreProperties>
</file>